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4D67D2">
        <w:rPr>
          <w:rFonts w:asciiTheme="minorHAnsi" w:hAnsiTheme="minorHAnsi" w:cs="Arial"/>
          <w:b/>
          <w:lang w:val="en-ZA"/>
        </w:rPr>
        <w:t>21</w:t>
      </w:r>
      <w:r>
        <w:rPr>
          <w:rFonts w:asciiTheme="minorHAnsi" w:hAnsiTheme="minorHAnsi" w:cs="Arial"/>
          <w:b/>
          <w:lang w:val="en-ZA"/>
        </w:rPr>
        <w:t xml:space="preserve"> October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THE STANDARD BANK OF SA </w:t>
      </w:r>
      <w:proofErr w:type="gramStart"/>
      <w:r>
        <w:rPr>
          <w:rFonts w:asciiTheme="minorHAnsi" w:hAnsiTheme="minorHAnsi" w:cs="Arial"/>
          <w:b/>
          <w:i/>
          <w:lang w:val="en-ZA"/>
        </w:rPr>
        <w:t>LTD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CLN428</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SA LTD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21 October 2015</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CLN428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EA5235">
        <w:rPr>
          <w:rFonts w:asciiTheme="minorHAnsi" w:hAnsiTheme="minorHAnsi" w:cs="Arial"/>
          <w:lang w:val="en-ZA"/>
        </w:rPr>
        <w:t xml:space="preserve"> </w:t>
      </w:r>
      <w:r>
        <w:rPr>
          <w:rFonts w:asciiTheme="minorHAnsi" w:hAnsiTheme="minorHAnsi" w:cs="Arial"/>
          <w:lang w:val="en-ZA"/>
        </w:rPr>
        <w:t>1,400,000,000.00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EA5235">
        <w:rPr>
          <w:rFonts w:asciiTheme="minorHAnsi" w:hAnsiTheme="minorHAnsi" w:cs="Arial"/>
          <w:lang w:val="en-ZA"/>
        </w:rPr>
        <w:t xml:space="preserve"> </w:t>
      </w:r>
      <w:r>
        <w:rPr>
          <w:rFonts w:asciiTheme="minorHAnsi" w:hAnsiTheme="minorHAnsi" w:cs="Arial"/>
          <w:lang w:val="en-ZA"/>
        </w:rPr>
        <w:t>1,400,000,000.00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803FF9">
        <w:rPr>
          <w:rFonts w:asciiTheme="minorHAnsi" w:hAnsiTheme="minorHAnsi" w:cs="Arial"/>
          <w:lang w:val="en-ZA"/>
        </w:rPr>
        <w:t>8.828</w:t>
      </w:r>
      <w:r w:rsidR="00803FF9">
        <w:rPr>
          <w:rFonts w:asciiTheme="minorHAnsi" w:hAnsiTheme="minorHAnsi" w:cs="Arial"/>
          <w:lang w:val="en-ZA"/>
        </w:rPr>
        <w:t xml:space="preserve">% </w:t>
      </w:r>
      <w:r>
        <w:rPr>
          <w:rFonts w:asciiTheme="minorHAnsi" w:hAnsiTheme="minorHAnsi" w:cs="Arial"/>
          <w:lang w:val="en-ZA"/>
        </w:rPr>
        <w:t xml:space="preserve">(3 Month JIBAR as at </w:t>
      </w:r>
      <w:r w:rsidR="00EA5235">
        <w:rPr>
          <w:rFonts w:asciiTheme="minorHAnsi" w:hAnsiTheme="minorHAnsi" w:cs="Arial"/>
          <w:lang w:val="en-ZA"/>
        </w:rPr>
        <w:t>21 October 2015</w:t>
      </w:r>
      <w:r>
        <w:rPr>
          <w:rFonts w:asciiTheme="minorHAnsi" w:hAnsiTheme="minorHAnsi" w:cs="Arial"/>
          <w:lang w:val="en-ZA"/>
        </w:rPr>
        <w:t xml:space="preserve"> of </w:t>
      </w:r>
      <w:r w:rsidR="00803FF9">
        <w:rPr>
          <w:rFonts w:asciiTheme="minorHAnsi" w:hAnsiTheme="minorHAnsi" w:cs="Arial"/>
          <w:lang w:val="en-ZA"/>
        </w:rPr>
        <w:t>6.308</w:t>
      </w:r>
      <w:r w:rsidR="00803FF9">
        <w:rPr>
          <w:rFonts w:asciiTheme="minorHAnsi" w:hAnsiTheme="minorHAnsi" w:cs="Arial"/>
          <w:lang w:val="en-ZA"/>
        </w:rPr>
        <w:t xml:space="preserve">% </w:t>
      </w:r>
      <w:r>
        <w:rPr>
          <w:rFonts w:asciiTheme="minorHAnsi" w:hAnsiTheme="minorHAnsi" w:cs="Arial"/>
          <w:lang w:val="en-ZA"/>
        </w:rPr>
        <w:t xml:space="preserve">plus </w:t>
      </w:r>
      <w:r w:rsidR="00EA5235">
        <w:rPr>
          <w:rFonts w:asciiTheme="minorHAnsi" w:hAnsiTheme="minorHAnsi" w:cs="Arial"/>
          <w:lang w:val="en-ZA"/>
        </w:rPr>
        <w:t>25</w:t>
      </w:r>
      <w:r w:rsidR="000F3A5E">
        <w:rPr>
          <w:rFonts w:asciiTheme="minorHAnsi" w:hAnsiTheme="minorHAnsi" w:cs="Arial"/>
          <w:lang w:val="en-ZA"/>
        </w:rPr>
        <w:t>2</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15 November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5 February, 5 May, 5 August, 5 November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15 February, 15 May, 15 August, 15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4 February, 4 May, 4 August, 4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21 October 2015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21 October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15 February 2016</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ZAG000130691</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p>
    <w:p w:rsidR="00EA5235" w:rsidRDefault="00EA5235" w:rsidP="007F4679">
      <w:pPr>
        <w:spacing w:line="288" w:lineRule="auto"/>
        <w:ind w:left="3544" w:right="29" w:hanging="3544"/>
        <w:jc w:val="both"/>
        <w:rPr>
          <w:ins w:id="0" w:author="JSEUser" w:date="2015-10-21T10:23:00Z"/>
          <w:rFonts w:asciiTheme="minorHAnsi" w:hAnsiTheme="minorHAnsi" w:cs="Arial"/>
          <w:b/>
          <w:lang w:val="en-ZA"/>
        </w:rPr>
      </w:pPr>
    </w:p>
    <w:p w:rsidR="00683814" w:rsidRDefault="00683814" w:rsidP="007F4679">
      <w:pPr>
        <w:spacing w:line="288" w:lineRule="auto"/>
        <w:ind w:left="3544" w:right="29" w:hanging="3544"/>
        <w:jc w:val="both"/>
        <w:rPr>
          <w:rFonts w:asciiTheme="minorHAnsi" w:hAnsiTheme="minorHAnsi" w:cs="Arial"/>
          <w:b/>
          <w:lang w:val="en-ZA"/>
        </w:rPr>
      </w:pPr>
      <w:bookmarkStart w:id="1" w:name="_GoBack"/>
      <w:bookmarkEnd w:id="1"/>
    </w:p>
    <w:p w:rsidR="00EA5235"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264252" w:rsidP="007F4679">
      <w:pPr>
        <w:suppressAutoHyphens/>
        <w:spacing w:line="312" w:lineRule="auto"/>
        <w:ind w:right="-515"/>
        <w:jc w:val="both"/>
        <w:rPr>
          <w:rFonts w:asciiTheme="minorHAnsi" w:hAnsiTheme="minorHAnsi" w:cs="Arial"/>
          <w:lang w:val="en-ZA"/>
        </w:rPr>
      </w:pPr>
      <w:hyperlink r:id="rId9" w:history="1">
        <w:r w:rsidR="004D67D2" w:rsidRPr="003A3399">
          <w:rPr>
            <w:rStyle w:val="Hyperlink"/>
            <w:rFonts w:asciiTheme="minorHAnsi" w:hAnsiTheme="minorHAnsi" w:cs="Arial"/>
            <w:lang w:val="en-ZA"/>
          </w:rPr>
          <w:t>https://www.jse.co.za/content/JSEPricingSupplementsItems/2014/BondDocuments/CLN428%20Pricing%20Supplement%2020151021.pdf</w:t>
        </w:r>
      </w:hyperlink>
    </w:p>
    <w:p w:rsidR="004D67D2" w:rsidRDefault="004D67D2" w:rsidP="007F4679">
      <w:pPr>
        <w:suppressAutoHyphens/>
        <w:spacing w:line="312" w:lineRule="auto"/>
        <w:ind w:right="-515"/>
        <w:jc w:val="both"/>
        <w:rPr>
          <w:rFonts w:asciiTheme="minorHAnsi" w:hAnsiTheme="minorHAnsi" w:cs="Arial"/>
          <w:lang w:val="en-ZA"/>
        </w:rPr>
      </w:pPr>
    </w:p>
    <w:p w:rsidR="00EA5235" w:rsidRDefault="00EA5235" w:rsidP="00EA5235">
      <w:pPr>
        <w:tabs>
          <w:tab w:val="left" w:pos="3780"/>
          <w:tab w:val="right" w:pos="5580"/>
        </w:tabs>
        <w:suppressAutoHyphens/>
        <w:spacing w:line="312" w:lineRule="auto"/>
        <w:jc w:val="both"/>
        <w:rPr>
          <w:rFonts w:asciiTheme="minorHAnsi" w:hAnsiTheme="minorHAnsi" w:cs="Arial"/>
          <w:b/>
          <w:color w:val="000000"/>
        </w:rPr>
      </w:pPr>
    </w:p>
    <w:p w:rsidR="00EA5235" w:rsidRDefault="00EA5235" w:rsidP="00EA5235">
      <w:pPr>
        <w:tabs>
          <w:tab w:val="left" w:pos="3780"/>
          <w:tab w:val="right" w:pos="5580"/>
        </w:tabs>
        <w:suppressAutoHyphens/>
        <w:spacing w:line="312" w:lineRule="auto"/>
        <w:jc w:val="both"/>
        <w:rPr>
          <w:rFonts w:asciiTheme="minorHAnsi" w:hAnsiTheme="minorHAnsi" w:cs="Arial"/>
          <w:b/>
          <w:color w:val="000000"/>
        </w:rPr>
      </w:pPr>
    </w:p>
    <w:p w:rsidR="00EA5235" w:rsidRDefault="00EA5235" w:rsidP="00EA5235">
      <w:pPr>
        <w:tabs>
          <w:tab w:val="left" w:pos="3780"/>
          <w:tab w:val="right" w:pos="5580"/>
        </w:tabs>
        <w:suppressAutoHyphens/>
        <w:spacing w:line="312" w:lineRule="auto"/>
        <w:jc w:val="both"/>
        <w:rPr>
          <w:rFonts w:asciiTheme="minorHAnsi" w:hAnsiTheme="minorHAnsi" w:cs="Arial"/>
          <w:b/>
          <w:color w:val="000000"/>
        </w:rPr>
      </w:pPr>
    </w:p>
    <w:p w:rsidR="00EA5235" w:rsidRPr="00A15B26" w:rsidRDefault="00EA5235" w:rsidP="00EA5235">
      <w:pPr>
        <w:tabs>
          <w:tab w:val="left" w:pos="3780"/>
          <w:tab w:val="right" w:pos="5580"/>
        </w:tabs>
        <w:suppressAutoHyphens/>
        <w:spacing w:line="312" w:lineRule="auto"/>
        <w:jc w:val="both"/>
        <w:rPr>
          <w:rFonts w:asciiTheme="minorHAnsi" w:hAnsiTheme="minorHAnsi" w:cs="Arial"/>
          <w:b/>
        </w:rPr>
      </w:pPr>
      <w:r w:rsidRPr="00A15B26">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EA5235" w:rsidRPr="00A15B26" w:rsidRDefault="00EA5235" w:rsidP="00EA5235">
      <w:pPr>
        <w:spacing w:line="312" w:lineRule="auto"/>
        <w:ind w:right="720"/>
        <w:jc w:val="both"/>
        <w:rPr>
          <w:rFonts w:asciiTheme="minorHAnsi" w:hAnsiTheme="minorHAnsi" w:cs="Arial"/>
        </w:rPr>
      </w:pPr>
    </w:p>
    <w:p w:rsidR="00EA5235" w:rsidRDefault="00EA5235" w:rsidP="00EA5235">
      <w:pPr>
        <w:spacing w:line="312" w:lineRule="auto"/>
        <w:ind w:right="720"/>
        <w:jc w:val="both"/>
        <w:rPr>
          <w:rFonts w:asciiTheme="minorHAnsi" w:hAnsiTheme="minorHAnsi" w:cs="Arial"/>
        </w:rPr>
      </w:pPr>
      <w:r w:rsidRPr="00A15B26">
        <w:rPr>
          <w:rFonts w:asciiTheme="minorHAnsi" w:hAnsiTheme="minorHAnsi" w:cs="Arial"/>
        </w:rPr>
        <w:lastRenderedPageBreak/>
        <w:t xml:space="preserve">This </w:t>
      </w:r>
      <w:r>
        <w:rPr>
          <w:rFonts w:asciiTheme="minorHAnsi" w:hAnsiTheme="minorHAnsi" w:cs="Arial"/>
        </w:rPr>
        <w:t>N</w:t>
      </w:r>
      <w:r w:rsidRPr="00A15B26">
        <w:rPr>
          <w:rFonts w:asciiTheme="minorHAnsi" w:hAnsiTheme="minorHAnsi" w:cs="Arial"/>
        </w:rPr>
        <w:t xml:space="preserve">ote has been </w:t>
      </w:r>
      <w:r w:rsidRPr="00A15B26">
        <w:rPr>
          <w:rFonts w:asciiTheme="minorHAnsi" w:hAnsiTheme="minorHAnsi" w:cs="Arial"/>
          <w:b/>
          <w:bCs/>
        </w:rPr>
        <w:t>privately placed</w:t>
      </w:r>
      <w:r w:rsidRPr="00A15B26">
        <w:rPr>
          <w:rFonts w:asciiTheme="minorHAnsi" w:hAnsiTheme="minorHAnsi" w:cs="Arial"/>
        </w:rPr>
        <w:t xml:space="preserve"> by The Standard Bank of South Africa Limited.  Any prospective purchaser of the </w:t>
      </w:r>
      <w:r>
        <w:rPr>
          <w:rFonts w:asciiTheme="minorHAnsi" w:hAnsiTheme="minorHAnsi" w:cs="Arial"/>
        </w:rPr>
        <w:t>N</w:t>
      </w:r>
      <w:r w:rsidRPr="00A15B26">
        <w:rPr>
          <w:rFonts w:asciiTheme="minorHAnsi" w:hAnsiTheme="minorHAnsi" w:cs="Arial"/>
        </w:rPr>
        <w:t xml:space="preserve">ote should contact </w:t>
      </w:r>
      <w:smartTag w:uri="urn:schemas-microsoft-com:office:smarttags" w:element="stockticker">
        <w:r w:rsidRPr="00A15B26">
          <w:rPr>
            <w:rFonts w:asciiTheme="minorHAnsi" w:hAnsiTheme="minorHAnsi" w:cs="Arial"/>
          </w:rPr>
          <w:t>SBSA</w:t>
        </w:r>
      </w:smartTag>
      <w:r w:rsidRPr="00A15B26">
        <w:rPr>
          <w:rFonts w:asciiTheme="minorHAnsi" w:hAnsiTheme="minorHAnsi" w:cs="Arial"/>
        </w:rPr>
        <w:t xml:space="preserve"> for details of the terms of the </w:t>
      </w:r>
      <w:r>
        <w:rPr>
          <w:rFonts w:asciiTheme="minorHAnsi" w:hAnsiTheme="minorHAnsi" w:cs="Arial"/>
        </w:rPr>
        <w:t>N</w:t>
      </w:r>
      <w:r w:rsidRPr="00A15B26">
        <w:rPr>
          <w:rFonts w:asciiTheme="minorHAnsi" w:hAnsiTheme="minorHAnsi" w:cs="Arial"/>
        </w:rPr>
        <w:t>ote.  In this regard, prospective purchasers should be aware that:</w:t>
      </w:r>
    </w:p>
    <w:p w:rsidR="00EA5235" w:rsidRDefault="00EA5235" w:rsidP="00EA5235">
      <w:pPr>
        <w:spacing w:line="312" w:lineRule="auto"/>
        <w:ind w:right="720"/>
        <w:jc w:val="both"/>
        <w:rPr>
          <w:rFonts w:asciiTheme="minorHAnsi" w:hAnsiTheme="minorHAnsi" w:cs="Arial"/>
        </w:rPr>
      </w:pPr>
    </w:p>
    <w:p w:rsidR="00EA5235" w:rsidRDefault="00EA5235" w:rsidP="00EA5235">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EA5235" w:rsidRDefault="00EA5235" w:rsidP="00EA5235">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EA5235" w:rsidRDefault="00EA5235" w:rsidP="00EA5235">
      <w:pPr>
        <w:tabs>
          <w:tab w:val="left" w:pos="3780"/>
        </w:tabs>
        <w:suppressAutoHyphens/>
        <w:spacing w:line="312" w:lineRule="auto"/>
        <w:ind w:right="-516"/>
        <w:jc w:val="both"/>
        <w:rPr>
          <w:rFonts w:asciiTheme="minorHAnsi" w:hAnsiTheme="minorHAnsi" w:cs="Arial"/>
          <w:color w:val="0000FF"/>
        </w:rPr>
      </w:pPr>
    </w:p>
    <w:p w:rsidR="00EA5235" w:rsidRPr="00F64748" w:rsidRDefault="00EA5235" w:rsidP="00EA5235">
      <w:pPr>
        <w:suppressAutoHyphens/>
        <w:spacing w:line="312" w:lineRule="auto"/>
        <w:ind w:right="-515"/>
        <w:jc w:val="both"/>
        <w:rPr>
          <w:rFonts w:asciiTheme="minorHAnsi" w:hAnsiTheme="minorHAnsi" w:cs="Arial"/>
          <w:lang w:val="en-ZA"/>
        </w:rPr>
      </w:pPr>
    </w:p>
    <w:p w:rsidR="00EA5235" w:rsidRDefault="00EA5235" w:rsidP="007F4679">
      <w:pPr>
        <w:suppressAutoHyphens/>
        <w:spacing w:line="312" w:lineRule="auto"/>
        <w:ind w:right="-515"/>
        <w:jc w:val="both"/>
        <w:rPr>
          <w:rFonts w:asciiTheme="minorHAnsi" w:hAnsiTheme="minorHAnsi" w:cs="Arial"/>
          <w:lang w:val="en-ZA"/>
        </w:rPr>
      </w:pPr>
    </w:p>
    <w:p w:rsidR="00EA5235" w:rsidRDefault="00EA5235" w:rsidP="007F4679">
      <w:pPr>
        <w:pStyle w:val="BodyText"/>
        <w:spacing w:before="20" w:after="20" w:line="312" w:lineRule="auto"/>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w:t>
      </w:r>
      <w:r w:rsidR="000F3A5E">
        <w:rPr>
          <w:rFonts w:asciiTheme="minorHAnsi" w:hAnsiTheme="minorHAnsi" w:cs="Arial"/>
          <w:lang w:val="en-ZA"/>
        </w:rPr>
        <w:t>N</w:t>
      </w:r>
      <w:r w:rsidRPr="00F64748">
        <w:rPr>
          <w:rFonts w:asciiTheme="minorHAnsi" w:hAnsiTheme="minorHAnsi" w:cs="Arial"/>
          <w:lang w:val="en-ZA"/>
        </w:rPr>
        <w:t>ote</w:t>
      </w:r>
      <w:r w:rsidR="000F3A5E">
        <w:rPr>
          <w:rFonts w:asciiTheme="minorHAnsi" w:hAnsiTheme="minorHAnsi" w:cs="Arial"/>
          <w:lang w:val="en-ZA"/>
        </w:rPr>
        <w:t>s</w:t>
      </w:r>
      <w:r w:rsidRPr="00F64748">
        <w:rPr>
          <w:rFonts w:asciiTheme="minorHAnsi" w:hAnsiTheme="minorHAnsi" w:cs="Arial"/>
          <w:lang w:val="en-ZA"/>
        </w:rPr>
        <w:t xml:space="preserv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EA5235" w:rsidRDefault="00EA5235" w:rsidP="00F97295">
      <w:pPr>
        <w:tabs>
          <w:tab w:val="left" w:pos="3402"/>
          <w:tab w:val="left" w:pos="7513"/>
        </w:tabs>
        <w:suppressAutoHyphens/>
        <w:spacing w:before="20" w:after="20" w:line="312" w:lineRule="auto"/>
        <w:ind w:right="29"/>
        <w:rPr>
          <w:rFonts w:asciiTheme="minorHAnsi" w:hAnsiTheme="minorHAnsi" w:cs="Arial"/>
          <w:lang w:val="en-ZA"/>
        </w:rPr>
      </w:pPr>
    </w:p>
    <w:p w:rsidR="00EA5235" w:rsidRDefault="00EA5235" w:rsidP="00F97295">
      <w:pPr>
        <w:tabs>
          <w:tab w:val="left" w:pos="3402"/>
          <w:tab w:val="left" w:pos="7513"/>
        </w:tabs>
        <w:suppressAutoHyphens/>
        <w:spacing w:before="20" w:after="20" w:line="312" w:lineRule="auto"/>
        <w:ind w:right="29"/>
        <w:rPr>
          <w:rFonts w:asciiTheme="minorHAnsi" w:hAnsiTheme="minorHAnsi" w:cs="Arial"/>
          <w:lang w:val="en-ZA"/>
        </w:rPr>
      </w:pPr>
    </w:p>
    <w:p w:rsidR="00EA5235" w:rsidRDefault="00EA5235" w:rsidP="00F97295">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Rhadus Snyman</w:t>
      </w:r>
      <w:r>
        <w:rPr>
          <w:rFonts w:asciiTheme="minorHAnsi" w:hAnsiTheme="minorHAnsi" w:cs="Arial"/>
          <w:lang w:val="en-ZA"/>
        </w:rPr>
        <w:tab/>
        <w:t>Standard Bank</w:t>
      </w:r>
      <w:r>
        <w:rPr>
          <w:rFonts w:asciiTheme="minorHAnsi" w:hAnsiTheme="minorHAnsi" w:cs="Arial"/>
          <w:lang w:val="en-ZA"/>
        </w:rPr>
        <w:tab/>
        <w:t>+27 11 4154159</w:t>
      </w:r>
    </w:p>
    <w:p w:rsidR="007F4679" w:rsidRPr="00F64748" w:rsidRDefault="00EA5235"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Corporate Actions</w:t>
      </w:r>
      <w:r w:rsidR="007F4679" w:rsidRPr="00F64748">
        <w:rPr>
          <w:rFonts w:asciiTheme="minorHAnsi" w:hAnsiTheme="minorHAnsi" w:cs="Arial"/>
          <w:lang w:val="en-ZA"/>
        </w:rPr>
        <w:tab/>
        <w:t>JSE</w:t>
      </w:r>
      <w:r w:rsidR="007F4679" w:rsidRPr="00F64748">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264252">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264252">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264252"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264252"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6739F"/>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3A5E"/>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0F7F"/>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4252"/>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3162"/>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D67D2"/>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3814"/>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3FF9"/>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235"/>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28%20Pricing%20Supplement%2020151021.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2015-10-21T13:00:00+00:00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F9E30-6583-40C1-A166-7B76B0456DAE}"/>
</file>

<file path=customXml/itemProps2.xml><?xml version="1.0" encoding="utf-8"?>
<ds:datastoreItem xmlns:ds="http://schemas.openxmlformats.org/officeDocument/2006/customXml" ds:itemID="{96D68372-6079-422D-8817-F5D1DDE06C88}"/>
</file>

<file path=customXml/itemProps3.xml><?xml version="1.0" encoding="utf-8"?>
<ds:datastoreItem xmlns:ds="http://schemas.openxmlformats.org/officeDocument/2006/customXml" ds:itemID="{6BF20DB8-360F-4574-B95F-0894BF8B4278}"/>
</file>

<file path=customXml/itemProps4.xml><?xml version="1.0" encoding="utf-8"?>
<ds:datastoreItem xmlns:ds="http://schemas.openxmlformats.org/officeDocument/2006/customXml" ds:itemID="{E2560782-4771-44DB-A15C-E182FA0BB4F0}"/>
</file>

<file path=docProps/app.xml><?xml version="1.0" encoding="utf-8"?>
<Properties xmlns="http://schemas.openxmlformats.org/officeDocument/2006/extended-properties" xmlns:vt="http://schemas.openxmlformats.org/officeDocument/2006/docPropsVTypes">
  <Template>Normal</Template>
  <TotalTime>50</TotalTime>
  <Pages>2</Pages>
  <Words>411</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2937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47</cp:revision>
  <cp:lastPrinted>2012-01-03T09:35:00Z</cp:lastPrinted>
  <dcterms:created xsi:type="dcterms:W3CDTF">2012-03-13T10:41:00Z</dcterms:created>
  <dcterms:modified xsi:type="dcterms:W3CDTF">2015-10-21T08:24:00Z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436000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